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A5C95" w14:textId="38C04897" w:rsidR="002D7812" w:rsidRPr="00C75259" w:rsidRDefault="002D7812" w:rsidP="002D7812">
      <w:pPr>
        <w:ind w:right="-376"/>
        <w:jc w:val="center"/>
        <w:rPr>
          <w:rFonts w:ascii="Arial" w:eastAsia="Times New Roman" w:hAnsi="Arial" w:cs="Arial"/>
          <w:b/>
          <w:sz w:val="22"/>
          <w:szCs w:val="22"/>
          <w:lang w:eastAsia="es-ES"/>
        </w:rPr>
      </w:pPr>
      <w:r w:rsidRPr="00C75259">
        <w:rPr>
          <w:rFonts w:ascii="Arial" w:eastAsia="Times New Roman" w:hAnsi="Arial" w:cs="Arial"/>
          <w:b/>
          <w:sz w:val="22"/>
          <w:szCs w:val="22"/>
          <w:lang w:eastAsia="es-ES"/>
        </w:rPr>
        <w:t>CARTA POSTURA</w:t>
      </w:r>
    </w:p>
    <w:p w14:paraId="4E13F01E" w14:textId="77777777" w:rsidR="002D7812" w:rsidRPr="00C75259" w:rsidRDefault="002D7812" w:rsidP="0003282F">
      <w:pPr>
        <w:ind w:right="-376"/>
        <w:rPr>
          <w:rFonts w:ascii="Arial" w:eastAsia="Times New Roman" w:hAnsi="Arial" w:cs="Arial"/>
          <w:sz w:val="22"/>
          <w:szCs w:val="22"/>
          <w:lang w:eastAsia="es-ES"/>
        </w:rPr>
      </w:pPr>
    </w:p>
    <w:p w14:paraId="0B8D9004" w14:textId="1C3132E5" w:rsidR="00EE76F9" w:rsidRPr="00C75259" w:rsidRDefault="00EE76F9" w:rsidP="00EE76F9">
      <w:pPr>
        <w:ind w:right="-376"/>
        <w:jc w:val="right"/>
        <w:rPr>
          <w:rFonts w:ascii="Arial" w:eastAsia="Noto Sans" w:hAnsi="Arial" w:cs="Arial"/>
          <w:sz w:val="22"/>
          <w:szCs w:val="22"/>
        </w:rPr>
      </w:pPr>
      <w:r w:rsidRPr="2EA96E2B">
        <w:rPr>
          <w:rFonts w:ascii="Arial" w:eastAsia="Noto Sans" w:hAnsi="Arial" w:cs="Arial"/>
          <w:sz w:val="22"/>
          <w:szCs w:val="22"/>
        </w:rPr>
        <w:t>Ciudad de (XXXX), a (día) de (mes) de 202</w:t>
      </w:r>
      <w:r w:rsidR="26E5AE88" w:rsidRPr="2EA96E2B">
        <w:rPr>
          <w:rFonts w:ascii="Arial" w:eastAsia="Noto Sans" w:hAnsi="Arial" w:cs="Arial"/>
          <w:sz w:val="22"/>
          <w:szCs w:val="22"/>
        </w:rPr>
        <w:t>X</w:t>
      </w:r>
    </w:p>
    <w:p w14:paraId="0059DDB7" w14:textId="77777777" w:rsidR="001E0148" w:rsidRPr="00C75259" w:rsidRDefault="001E0148" w:rsidP="0003282F">
      <w:pPr>
        <w:ind w:right="-376"/>
        <w:rPr>
          <w:rFonts w:ascii="Arial" w:hAnsi="Arial" w:cs="Arial"/>
          <w:sz w:val="22"/>
          <w:szCs w:val="22"/>
        </w:rPr>
      </w:pPr>
    </w:p>
    <w:p w14:paraId="5892A5ED" w14:textId="60F63AED" w:rsidR="00B122E6" w:rsidRPr="00C75259" w:rsidRDefault="00B122E6" w:rsidP="00203461">
      <w:pPr>
        <w:ind w:left="-567"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C75259">
        <w:rPr>
          <w:rFonts w:ascii="Arial" w:hAnsi="Arial" w:cs="Arial"/>
          <w:b/>
          <w:bCs/>
          <w:sz w:val="22"/>
          <w:szCs w:val="22"/>
        </w:rPr>
        <w:t>DIRECCIÓN DE COMERCIALIZACIÓN</w:t>
      </w:r>
      <w:r w:rsidR="002E07B4" w:rsidRPr="00C75259">
        <w:rPr>
          <w:rFonts w:ascii="Arial" w:hAnsi="Arial" w:cs="Arial"/>
          <w:b/>
          <w:bCs/>
          <w:sz w:val="22"/>
          <w:szCs w:val="22"/>
        </w:rPr>
        <w:t xml:space="preserve"> DEL</w:t>
      </w:r>
    </w:p>
    <w:p w14:paraId="613F82D1" w14:textId="04011FF6" w:rsidR="002E07B4" w:rsidRPr="00C75259" w:rsidRDefault="002E07B4" w:rsidP="00203461">
      <w:pPr>
        <w:ind w:left="-567"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C75259">
        <w:rPr>
          <w:rFonts w:ascii="Arial" w:hAnsi="Arial" w:cs="Arial"/>
          <w:b/>
          <w:bCs/>
          <w:sz w:val="22"/>
          <w:szCs w:val="22"/>
        </w:rPr>
        <w:t>FONDO NACIONAL DE FOMENTO AL TURISMO</w:t>
      </w:r>
    </w:p>
    <w:p w14:paraId="11FB4699" w14:textId="7889C68A" w:rsidR="001E0148" w:rsidRPr="00C75259" w:rsidRDefault="001E0148" w:rsidP="00203461">
      <w:pPr>
        <w:ind w:left="-567"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C75259">
        <w:rPr>
          <w:rFonts w:ascii="Arial" w:hAnsi="Arial" w:cs="Arial"/>
          <w:b/>
          <w:bCs/>
          <w:sz w:val="22"/>
          <w:szCs w:val="22"/>
        </w:rPr>
        <w:t>P R E S E N T E</w:t>
      </w:r>
    </w:p>
    <w:p w14:paraId="6FD00ADC" w14:textId="1B5F9386" w:rsidR="001E0148" w:rsidRPr="00C75259" w:rsidRDefault="001E0148" w:rsidP="001E0148">
      <w:pPr>
        <w:tabs>
          <w:tab w:val="left" w:pos="5313"/>
        </w:tabs>
        <w:spacing w:line="276" w:lineRule="auto"/>
        <w:ind w:left="-567" w:right="-376"/>
        <w:rPr>
          <w:rFonts w:ascii="Arial" w:hAnsi="Arial" w:cs="Arial"/>
          <w:sz w:val="22"/>
          <w:szCs w:val="22"/>
        </w:rPr>
      </w:pPr>
    </w:p>
    <w:p w14:paraId="77F58F99" w14:textId="02E91A04" w:rsidR="00B122E6" w:rsidRPr="00C75259" w:rsidRDefault="00C95192" w:rsidP="0003282F">
      <w:pPr>
        <w:tabs>
          <w:tab w:val="left" w:pos="5313"/>
        </w:tabs>
        <w:ind w:left="-567" w:right="-376"/>
        <w:jc w:val="both"/>
        <w:rPr>
          <w:rFonts w:ascii="Arial" w:hAnsi="Arial" w:cs="Arial"/>
          <w:sz w:val="22"/>
          <w:szCs w:val="22"/>
        </w:rPr>
      </w:pPr>
      <w:r w:rsidRPr="2EA96E2B">
        <w:rPr>
          <w:rFonts w:ascii="Arial" w:hAnsi="Arial" w:cs="Arial"/>
          <w:sz w:val="22"/>
          <w:szCs w:val="22"/>
        </w:rPr>
        <w:t>C.</w:t>
      </w:r>
      <w:r w:rsidR="00814DEE" w:rsidRPr="2EA96E2B">
        <w:rPr>
          <w:rFonts w:ascii="Arial" w:hAnsi="Arial" w:cs="Arial"/>
          <w:sz w:val="22"/>
          <w:szCs w:val="22"/>
        </w:rPr>
        <w:t xml:space="preserve"> </w:t>
      </w:r>
      <w:r w:rsidR="00814DEE" w:rsidRPr="00936568">
        <w:rPr>
          <w:rFonts w:ascii="Arial" w:hAnsi="Arial" w:cs="Arial"/>
          <w:sz w:val="22"/>
          <w:szCs w:val="22"/>
        </w:rPr>
        <w:t>_______________________________</w:t>
      </w:r>
      <w:r w:rsidRPr="2EA96E2B">
        <w:rPr>
          <w:rFonts w:ascii="Arial" w:hAnsi="Arial" w:cs="Arial"/>
          <w:sz w:val="22"/>
          <w:szCs w:val="22"/>
        </w:rPr>
        <w:t xml:space="preserve">, </w:t>
      </w:r>
      <w:r w:rsidR="0065195A" w:rsidRPr="00936568">
        <w:rPr>
          <w:rFonts w:ascii="Arial" w:hAnsi="Arial" w:cs="Arial"/>
          <w:sz w:val="22"/>
          <w:szCs w:val="22"/>
        </w:rPr>
        <w:t>en representación de la persona moral _______________________________________, legalmente constituida como se acredita con su Acta Constitutiva protocolizada en la Escritura Pública número __________, Volumen ____________, de fecha _______________________, otorgada ante la fe del Lic. __________________________________, titular de la notaría pública número _____________, del estado de _______________________, y su última modificación formalizada mediante el Instrumento Público número ____________________, Volumen __________________, de fecha ___________________________, otorgada ante la fe del Lic. ________________________________, titular de la notaría pública número __________, en el distrito de ______________, Estado de _______________. Asimismo, en el presente acto manifiesto que mi representada cuenta con Registro Federal de Contribuyentes ________________________, señalando como domicilio fiscal para oír y recibir toda clase de notificaciones el ubicado en ______________________________________________________________________, C.P. __________________________, así como el correo electrónico ____________________________________ y número telefónico ________________, en virtud de lo cual, me permito comunicar a usted que, por así convenir a los intereses de la misma, respetuosamente comparezco y expongo</w:t>
      </w:r>
      <w:r w:rsidR="00B55F9E" w:rsidRPr="2EA96E2B">
        <w:rPr>
          <w:rFonts w:ascii="Arial" w:hAnsi="Arial" w:cs="Arial"/>
          <w:sz w:val="22"/>
          <w:szCs w:val="22"/>
        </w:rPr>
        <w:t>:</w:t>
      </w:r>
    </w:p>
    <w:p w14:paraId="5508FA8C" w14:textId="5480AF50" w:rsidR="00730559" w:rsidRPr="00C75259" w:rsidRDefault="00730559" w:rsidP="0003282F">
      <w:pPr>
        <w:tabs>
          <w:tab w:val="left" w:pos="5313"/>
        </w:tabs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3B65049E" w14:textId="42FAE206" w:rsidR="00D01DC4" w:rsidRDefault="00D01DC4" w:rsidP="0003282F">
      <w:pPr>
        <w:tabs>
          <w:tab w:val="left" w:pos="5313"/>
        </w:tabs>
        <w:ind w:left="-567" w:right="-376"/>
        <w:jc w:val="both"/>
        <w:rPr>
          <w:rFonts w:ascii="Arial" w:hAnsi="Arial" w:cs="Arial"/>
          <w:sz w:val="22"/>
          <w:szCs w:val="22"/>
        </w:rPr>
      </w:pPr>
      <w:r w:rsidRPr="00936568">
        <w:rPr>
          <w:rFonts w:ascii="Arial" w:hAnsi="Arial" w:cs="Arial"/>
          <w:sz w:val="22"/>
          <w:szCs w:val="22"/>
        </w:rPr>
        <w:t xml:space="preserve">Ser su apoderado legal, lo cual acredito con el Poder que me fue otorgado como </w:t>
      </w:r>
      <w:r w:rsidR="003F50A9" w:rsidRPr="00936568">
        <w:rPr>
          <w:rFonts w:ascii="Arial" w:hAnsi="Arial" w:cs="Arial"/>
          <w:sz w:val="22"/>
          <w:szCs w:val="22"/>
        </w:rPr>
        <w:t>_____________</w:t>
      </w:r>
      <w:r w:rsidRPr="00936568">
        <w:rPr>
          <w:rFonts w:ascii="Arial" w:hAnsi="Arial" w:cs="Arial"/>
          <w:sz w:val="22"/>
          <w:szCs w:val="22"/>
        </w:rPr>
        <w:t xml:space="preserve"> para realizar actos de dominio, el cual se encuentra debidamente protocolizado mediante la escritura pública número ____________, volumen número ___________, de fecha ______________________, otorgada ante la fe del Lic. _________________________________________, titular de la notaría pública número ___________________, en el distrito de ___________________________________ e inscrita bajo el folio mercantil electrónico número ____________, en fecha ______________________________ en el Registro Público de la Propiedad de _________________________________, mismo que, bajo protesta de decir verdad, declaro no me ha sido limitado ni revocado de forma alguna a la presente fecha</w:t>
      </w:r>
      <w:r w:rsidR="00C71924" w:rsidRPr="00936568">
        <w:rPr>
          <w:rFonts w:ascii="Arial" w:hAnsi="Arial" w:cs="Arial"/>
          <w:sz w:val="22"/>
          <w:szCs w:val="22"/>
        </w:rPr>
        <w:t>.</w:t>
      </w:r>
    </w:p>
    <w:p w14:paraId="150B0BF3" w14:textId="77777777" w:rsidR="00D01DC4" w:rsidRDefault="00D01DC4" w:rsidP="0003282F">
      <w:pPr>
        <w:tabs>
          <w:tab w:val="left" w:pos="5313"/>
        </w:tabs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67D283D3" w14:textId="4DFB0158" w:rsidR="00730559" w:rsidRPr="00C75259" w:rsidRDefault="00276011" w:rsidP="0003282F">
      <w:pPr>
        <w:tabs>
          <w:tab w:val="left" w:pos="5313"/>
        </w:tabs>
        <w:ind w:left="-567" w:right="-376"/>
        <w:jc w:val="both"/>
        <w:rPr>
          <w:rFonts w:ascii="Arial" w:hAnsi="Arial" w:cs="Arial"/>
          <w:sz w:val="22"/>
          <w:szCs w:val="22"/>
        </w:rPr>
      </w:pPr>
      <w:r w:rsidRPr="00276011">
        <w:rPr>
          <w:rFonts w:ascii="Arial" w:hAnsi="Arial" w:cs="Arial"/>
          <w:sz w:val="22"/>
          <w:szCs w:val="22"/>
        </w:rPr>
        <w:t xml:space="preserve">Que es interés de mi representada adquirir </w:t>
      </w:r>
      <w:r w:rsidR="00FE085A" w:rsidRPr="2EA96E2B">
        <w:rPr>
          <w:rFonts w:ascii="Arial" w:hAnsi="Arial" w:cs="Arial"/>
          <w:sz w:val="22"/>
          <w:szCs w:val="22"/>
        </w:rPr>
        <w:t xml:space="preserve">el bien inmueble </w:t>
      </w:r>
      <w:r w:rsidR="00E479E8" w:rsidRPr="2EA96E2B">
        <w:rPr>
          <w:rFonts w:ascii="Arial" w:hAnsi="Arial" w:cs="Arial"/>
          <w:sz w:val="22"/>
          <w:szCs w:val="22"/>
        </w:rPr>
        <w:t xml:space="preserve">ubicado en el </w:t>
      </w:r>
      <w:r w:rsidR="00C00C16">
        <w:rPr>
          <w:rFonts w:ascii="Arial" w:hAnsi="Arial" w:cs="Arial"/>
          <w:sz w:val="22"/>
          <w:szCs w:val="22"/>
        </w:rPr>
        <w:t xml:space="preserve">Estado de </w:t>
      </w:r>
      <w:r w:rsidR="008D0CC5" w:rsidRPr="2EA96E2B">
        <w:rPr>
          <w:rFonts w:ascii="Arial" w:eastAsia="Noto Sans" w:hAnsi="Arial" w:cs="Arial"/>
          <w:sz w:val="22"/>
          <w:szCs w:val="22"/>
        </w:rPr>
        <w:t>_______________________________</w:t>
      </w:r>
      <w:r w:rsidR="003E7A3D" w:rsidRPr="2EA96E2B">
        <w:rPr>
          <w:rFonts w:ascii="Arial" w:hAnsi="Arial" w:cs="Arial"/>
          <w:sz w:val="22"/>
          <w:szCs w:val="22"/>
        </w:rPr>
        <w:t xml:space="preserve">, </w:t>
      </w:r>
      <w:r w:rsidR="00B152ED" w:rsidRPr="2EA96E2B">
        <w:rPr>
          <w:rFonts w:ascii="Arial" w:hAnsi="Arial" w:cs="Arial"/>
          <w:sz w:val="22"/>
          <w:szCs w:val="22"/>
        </w:rPr>
        <w:t>el cual se encuentra identificado en la publicación del catálogo de bienes inmuebles disponibles</w:t>
      </w:r>
      <w:r w:rsidR="00586723" w:rsidRPr="2EA96E2B">
        <w:rPr>
          <w:rFonts w:ascii="Arial" w:hAnsi="Arial" w:cs="Arial"/>
          <w:sz w:val="22"/>
          <w:szCs w:val="22"/>
        </w:rPr>
        <w:t xml:space="preserve"> del FONATUR</w:t>
      </w:r>
      <w:r w:rsidR="00B152ED" w:rsidRPr="2EA96E2B">
        <w:rPr>
          <w:rFonts w:ascii="Arial" w:hAnsi="Arial" w:cs="Arial"/>
          <w:sz w:val="22"/>
          <w:szCs w:val="22"/>
        </w:rPr>
        <w:t xml:space="preserve"> con número de folio </w:t>
      </w:r>
      <w:r w:rsidR="00860959" w:rsidRPr="2EA96E2B">
        <w:rPr>
          <w:rFonts w:ascii="Arial" w:hAnsi="Arial" w:cs="Arial"/>
          <w:sz w:val="22"/>
          <w:szCs w:val="22"/>
        </w:rPr>
        <w:t>L</w:t>
      </w:r>
      <w:r w:rsidR="008D0CC5" w:rsidRPr="2EA96E2B">
        <w:rPr>
          <w:rFonts w:ascii="Arial" w:eastAsia="Noto Sans" w:hAnsi="Arial" w:cs="Arial"/>
          <w:sz w:val="22"/>
          <w:szCs w:val="22"/>
        </w:rPr>
        <w:t>___</w:t>
      </w:r>
      <w:r w:rsidR="00B152ED" w:rsidRPr="2EA96E2B">
        <w:rPr>
          <w:rFonts w:ascii="Arial" w:hAnsi="Arial" w:cs="Arial"/>
          <w:sz w:val="22"/>
          <w:szCs w:val="22"/>
        </w:rPr>
        <w:t>, como Lote</w:t>
      </w:r>
      <w:r w:rsidR="00184DD2" w:rsidRPr="2EA96E2B">
        <w:rPr>
          <w:rFonts w:ascii="Arial" w:hAnsi="Arial" w:cs="Arial"/>
          <w:sz w:val="22"/>
          <w:szCs w:val="22"/>
        </w:rPr>
        <w:t xml:space="preserve"> </w:t>
      </w:r>
      <w:r w:rsidR="008D0CC5" w:rsidRPr="2EA96E2B">
        <w:rPr>
          <w:rFonts w:ascii="Arial" w:hAnsi="Arial" w:cs="Arial"/>
          <w:sz w:val="22"/>
          <w:szCs w:val="22"/>
        </w:rPr>
        <w:t>____</w:t>
      </w:r>
      <w:r w:rsidR="00B152ED" w:rsidRPr="2EA96E2B">
        <w:rPr>
          <w:rFonts w:ascii="Arial" w:hAnsi="Arial" w:cs="Arial"/>
          <w:sz w:val="22"/>
          <w:szCs w:val="22"/>
        </w:rPr>
        <w:t>, Manzana</w:t>
      </w:r>
      <w:r w:rsidR="00184DD2" w:rsidRPr="2EA96E2B">
        <w:rPr>
          <w:rFonts w:ascii="Arial" w:hAnsi="Arial" w:cs="Arial"/>
          <w:sz w:val="22"/>
          <w:szCs w:val="22"/>
        </w:rPr>
        <w:t xml:space="preserve"> </w:t>
      </w:r>
      <w:r w:rsidR="008C75A9" w:rsidRPr="2EA96E2B">
        <w:rPr>
          <w:rFonts w:ascii="Arial" w:hAnsi="Arial" w:cs="Arial"/>
          <w:sz w:val="22"/>
          <w:szCs w:val="22"/>
        </w:rPr>
        <w:t>_____</w:t>
      </w:r>
      <w:r w:rsidR="00B152ED" w:rsidRPr="2EA96E2B">
        <w:rPr>
          <w:rFonts w:ascii="Arial" w:hAnsi="Arial" w:cs="Arial"/>
          <w:sz w:val="22"/>
          <w:szCs w:val="22"/>
        </w:rPr>
        <w:t xml:space="preserve">, Supermanzana </w:t>
      </w:r>
      <w:r w:rsidR="008C75A9" w:rsidRPr="2EA96E2B">
        <w:rPr>
          <w:rFonts w:ascii="Arial" w:hAnsi="Arial" w:cs="Arial"/>
          <w:sz w:val="22"/>
          <w:szCs w:val="22"/>
        </w:rPr>
        <w:t>________</w:t>
      </w:r>
      <w:r w:rsidR="00B152ED" w:rsidRPr="2EA96E2B">
        <w:rPr>
          <w:rFonts w:ascii="Arial" w:hAnsi="Arial" w:cs="Arial"/>
          <w:sz w:val="22"/>
          <w:szCs w:val="22"/>
        </w:rPr>
        <w:t xml:space="preserve">, con una superficie de </w:t>
      </w:r>
      <w:r w:rsidR="008C75A9" w:rsidRPr="2EA96E2B">
        <w:rPr>
          <w:rFonts w:ascii="Arial" w:hAnsi="Arial" w:cs="Arial"/>
          <w:sz w:val="22"/>
          <w:szCs w:val="22"/>
        </w:rPr>
        <w:t>_________</w:t>
      </w:r>
      <w:r w:rsidR="00260635" w:rsidRPr="2EA96E2B">
        <w:rPr>
          <w:rFonts w:ascii="Arial" w:hAnsi="Arial" w:cs="Arial"/>
          <w:sz w:val="22"/>
          <w:szCs w:val="22"/>
        </w:rPr>
        <w:t xml:space="preserve"> m</w:t>
      </w:r>
      <w:r w:rsidR="00260635" w:rsidRPr="2EA96E2B">
        <w:rPr>
          <w:rFonts w:ascii="Arial" w:hAnsi="Arial" w:cs="Arial"/>
          <w:sz w:val="22"/>
          <w:szCs w:val="22"/>
          <w:vertAlign w:val="superscript"/>
        </w:rPr>
        <w:t>2</w:t>
      </w:r>
      <w:r w:rsidR="00B152ED" w:rsidRPr="2EA96E2B">
        <w:rPr>
          <w:rFonts w:ascii="Arial" w:hAnsi="Arial" w:cs="Arial"/>
          <w:sz w:val="22"/>
          <w:szCs w:val="22"/>
        </w:rPr>
        <w:t xml:space="preserve"> y un uso de </w:t>
      </w:r>
      <w:r w:rsidR="008C75A9" w:rsidRPr="2EA96E2B">
        <w:rPr>
          <w:rFonts w:ascii="Arial" w:hAnsi="Arial" w:cs="Arial"/>
          <w:sz w:val="22"/>
          <w:szCs w:val="22"/>
        </w:rPr>
        <w:t>______________________</w:t>
      </w:r>
      <w:r w:rsidR="00B152ED" w:rsidRPr="2EA96E2B">
        <w:rPr>
          <w:rFonts w:ascii="Arial" w:hAnsi="Arial" w:cs="Arial"/>
          <w:sz w:val="22"/>
          <w:szCs w:val="22"/>
        </w:rPr>
        <w:t>.</w:t>
      </w:r>
    </w:p>
    <w:p w14:paraId="7CBBA584" w14:textId="45C9B52F" w:rsidR="00003DD1" w:rsidRPr="00C75259" w:rsidRDefault="00003DD1" w:rsidP="0003282F">
      <w:pPr>
        <w:tabs>
          <w:tab w:val="left" w:pos="5313"/>
        </w:tabs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6D76699F" w14:textId="41244C6B" w:rsidR="00B55F9E" w:rsidRPr="00C75259" w:rsidRDefault="00003DD1" w:rsidP="0003282F">
      <w:pPr>
        <w:tabs>
          <w:tab w:val="left" w:pos="5313"/>
        </w:tabs>
        <w:ind w:left="-567" w:right="-376"/>
        <w:jc w:val="both"/>
        <w:rPr>
          <w:rFonts w:ascii="Arial" w:hAnsi="Arial" w:cs="Arial"/>
          <w:sz w:val="22"/>
          <w:szCs w:val="22"/>
        </w:rPr>
      </w:pPr>
      <w:r w:rsidRPr="2EA96E2B">
        <w:rPr>
          <w:rFonts w:ascii="Arial" w:hAnsi="Arial" w:cs="Arial"/>
          <w:sz w:val="22"/>
          <w:szCs w:val="22"/>
        </w:rPr>
        <w:t>Y para efecto</w:t>
      </w:r>
      <w:r w:rsidR="00CC0065" w:rsidRPr="2EA96E2B">
        <w:rPr>
          <w:rFonts w:ascii="Arial" w:hAnsi="Arial" w:cs="Arial"/>
          <w:sz w:val="22"/>
          <w:szCs w:val="22"/>
        </w:rPr>
        <w:t>s</w:t>
      </w:r>
      <w:r w:rsidRPr="2EA96E2B">
        <w:rPr>
          <w:rFonts w:ascii="Arial" w:hAnsi="Arial" w:cs="Arial"/>
          <w:sz w:val="22"/>
          <w:szCs w:val="22"/>
        </w:rPr>
        <w:t xml:space="preserve"> de ser </w:t>
      </w:r>
      <w:r w:rsidR="002B4EC1" w:rsidRPr="00DC6B1C">
        <w:rPr>
          <w:rFonts w:ascii="Arial" w:hAnsi="Arial" w:cs="Arial"/>
          <w:sz w:val="22"/>
          <w:szCs w:val="22"/>
        </w:rPr>
        <w:t xml:space="preserve">considerada en el procedimiento de </w:t>
      </w:r>
      <w:r w:rsidR="00F577F5" w:rsidRPr="00DC6B1C">
        <w:rPr>
          <w:rFonts w:ascii="Arial" w:hAnsi="Arial" w:cs="Arial"/>
          <w:sz w:val="22"/>
          <w:szCs w:val="22"/>
        </w:rPr>
        <w:t>Licitación Pública No. FONATUR-LP-DC-001-2026</w:t>
      </w:r>
      <w:r w:rsidR="002B4EC1" w:rsidRPr="00DC6B1C">
        <w:rPr>
          <w:rFonts w:ascii="Arial" w:hAnsi="Arial" w:cs="Arial"/>
          <w:sz w:val="22"/>
          <w:szCs w:val="22"/>
        </w:rPr>
        <w:t>, mi representada presenta su valor de oferta, comprometiéndose a efectuar</w:t>
      </w:r>
      <w:r w:rsidR="00586723" w:rsidRPr="2EA96E2B">
        <w:rPr>
          <w:rFonts w:ascii="Arial" w:hAnsi="Arial" w:cs="Arial"/>
          <w:sz w:val="22"/>
          <w:szCs w:val="22"/>
        </w:rPr>
        <w:t xml:space="preserve">, de ser el caso, el </w:t>
      </w:r>
      <w:r w:rsidR="00DD6D16" w:rsidRPr="00DC6B1C">
        <w:rPr>
          <w:rFonts w:ascii="Arial" w:hAnsi="Arial" w:cs="Arial"/>
          <w:b/>
          <w:bCs/>
          <w:sz w:val="22"/>
          <w:szCs w:val="22"/>
        </w:rPr>
        <w:t>pago de contado</w:t>
      </w:r>
      <w:r w:rsidR="000E4CFC" w:rsidRPr="00DC6B1C">
        <w:rPr>
          <w:rFonts w:ascii="Arial" w:hAnsi="Arial" w:cs="Arial"/>
          <w:b/>
          <w:bCs/>
          <w:sz w:val="22"/>
          <w:szCs w:val="22"/>
        </w:rPr>
        <w:t xml:space="preserve"> </w:t>
      </w:r>
      <w:r w:rsidR="00CF2E51">
        <w:rPr>
          <w:rFonts w:ascii="Arial" w:hAnsi="Arial" w:cs="Arial"/>
          <w:sz w:val="22"/>
          <w:szCs w:val="22"/>
        </w:rPr>
        <w:t>mediante</w:t>
      </w:r>
      <w:r w:rsidR="00CF2E51" w:rsidRPr="00815D86">
        <w:rPr>
          <w:rFonts w:ascii="Arial" w:hAnsi="Arial" w:cs="Arial"/>
          <w:sz w:val="22"/>
          <w:szCs w:val="22"/>
        </w:rPr>
        <w:t xml:space="preserve"> transferencia electrónica bancaria vía Sistema de Pagos Electrónicos Interbancarios (SPEI®)</w:t>
      </w:r>
      <w:r w:rsidR="00CF2E51">
        <w:rPr>
          <w:rFonts w:ascii="Arial" w:hAnsi="Arial" w:cs="Arial"/>
          <w:sz w:val="22"/>
          <w:szCs w:val="22"/>
        </w:rPr>
        <w:t xml:space="preserve"> </w:t>
      </w:r>
      <w:r w:rsidR="000E4CFC" w:rsidRPr="2EA96E2B">
        <w:rPr>
          <w:rFonts w:ascii="Arial" w:hAnsi="Arial" w:cs="Arial"/>
          <w:sz w:val="22"/>
          <w:szCs w:val="22"/>
        </w:rPr>
        <w:t>de la contraprestación</w:t>
      </w:r>
      <w:r w:rsidR="00BF2474" w:rsidRPr="2EA96E2B">
        <w:rPr>
          <w:rFonts w:ascii="Arial" w:hAnsi="Arial" w:cs="Arial"/>
          <w:sz w:val="22"/>
          <w:szCs w:val="22"/>
        </w:rPr>
        <w:t xml:space="preserve"> </w:t>
      </w:r>
      <w:r w:rsidR="00B0621C" w:rsidRPr="2EA96E2B">
        <w:rPr>
          <w:rFonts w:ascii="Arial" w:hAnsi="Arial" w:cs="Arial"/>
          <w:sz w:val="22"/>
          <w:szCs w:val="22"/>
        </w:rPr>
        <w:t>del</w:t>
      </w:r>
      <w:r w:rsidR="00840E18" w:rsidRPr="2EA96E2B">
        <w:rPr>
          <w:rFonts w:ascii="Arial" w:hAnsi="Arial" w:cs="Arial"/>
          <w:sz w:val="22"/>
          <w:szCs w:val="22"/>
        </w:rPr>
        <w:t xml:space="preserve"> bien inmueble objeto de la presente carta postura, por la cantidad de</w:t>
      </w:r>
      <w:r w:rsidR="009A0C5D">
        <w:rPr>
          <w:rFonts w:ascii="Arial" w:hAnsi="Arial" w:cs="Arial"/>
          <w:sz w:val="22"/>
          <w:szCs w:val="22"/>
        </w:rPr>
        <w:t xml:space="preserve"> $XXXXX</w:t>
      </w:r>
      <w:r w:rsidR="00840E18" w:rsidRPr="2EA96E2B">
        <w:rPr>
          <w:rFonts w:ascii="Arial" w:hAnsi="Arial" w:cs="Arial"/>
          <w:sz w:val="22"/>
          <w:szCs w:val="22"/>
        </w:rPr>
        <w:t xml:space="preserve"> (importe total en M.N.)</w:t>
      </w:r>
      <w:r w:rsidR="790D114E" w:rsidRPr="2EA96E2B">
        <w:rPr>
          <w:rFonts w:ascii="Arial" w:hAnsi="Arial" w:cs="Arial"/>
          <w:sz w:val="22"/>
          <w:szCs w:val="22"/>
        </w:rPr>
        <w:t>;</w:t>
      </w:r>
      <w:r w:rsidR="001533F6" w:rsidRPr="2EA96E2B">
        <w:rPr>
          <w:rFonts w:ascii="Arial" w:hAnsi="Arial" w:cs="Arial"/>
          <w:sz w:val="22"/>
          <w:szCs w:val="22"/>
        </w:rPr>
        <w:t xml:space="preserve"> asimismo</w:t>
      </w:r>
      <w:r w:rsidR="51591C0D" w:rsidRPr="2EA96E2B">
        <w:rPr>
          <w:rFonts w:ascii="Arial" w:hAnsi="Arial" w:cs="Arial"/>
          <w:sz w:val="22"/>
          <w:szCs w:val="22"/>
        </w:rPr>
        <w:t>,</w:t>
      </w:r>
      <w:r w:rsidR="001533F6" w:rsidRPr="2EA96E2B">
        <w:rPr>
          <w:rFonts w:ascii="Arial" w:hAnsi="Arial" w:cs="Arial"/>
          <w:sz w:val="22"/>
          <w:szCs w:val="22"/>
        </w:rPr>
        <w:t xml:space="preserve"> por medio de la presente exhibo</w:t>
      </w:r>
      <w:r w:rsidR="0022174F" w:rsidRPr="2EA96E2B">
        <w:rPr>
          <w:rFonts w:ascii="Arial" w:hAnsi="Arial" w:cs="Arial"/>
          <w:sz w:val="22"/>
          <w:szCs w:val="22"/>
        </w:rPr>
        <w:t xml:space="preserve"> mediante </w:t>
      </w:r>
      <w:r w:rsidR="00855AEA" w:rsidRPr="2EA96E2B">
        <w:rPr>
          <w:rFonts w:ascii="Arial" w:hAnsi="Arial" w:cs="Arial"/>
          <w:sz w:val="22"/>
          <w:szCs w:val="22"/>
        </w:rPr>
        <w:t xml:space="preserve">(cheque de caja o cheque certificado por institución bancaria autorizada para operar en la </w:t>
      </w:r>
      <w:r w:rsidR="00855AEA" w:rsidRPr="2EA96E2B">
        <w:rPr>
          <w:rFonts w:ascii="Arial" w:hAnsi="Arial" w:cs="Arial"/>
          <w:sz w:val="22"/>
          <w:szCs w:val="22"/>
        </w:rPr>
        <w:lastRenderedPageBreak/>
        <w:t>República Mexicana) (número XXX expedido por XXX)</w:t>
      </w:r>
      <w:ins w:id="0" w:author="Carolina Camacho " w:date="2026-03-19T13:40:00Z" w16du:dateUtc="2026-03-19T19:40:00Z">
        <w:r w:rsidR="009A0C5D">
          <w:rPr>
            <w:rFonts w:ascii="Arial" w:hAnsi="Arial" w:cs="Arial"/>
            <w:sz w:val="22"/>
            <w:szCs w:val="22"/>
          </w:rPr>
          <w:t>,</w:t>
        </w:r>
      </w:ins>
      <w:r w:rsidR="0022174F" w:rsidRPr="2EA96E2B">
        <w:rPr>
          <w:rFonts w:ascii="Arial" w:hAnsi="Arial" w:cs="Arial"/>
          <w:sz w:val="22"/>
          <w:szCs w:val="22"/>
        </w:rPr>
        <w:t xml:space="preserve"> </w:t>
      </w:r>
      <w:r w:rsidR="001533F6" w:rsidRPr="2EA96E2B">
        <w:rPr>
          <w:rFonts w:ascii="Arial" w:hAnsi="Arial" w:cs="Arial"/>
          <w:sz w:val="22"/>
          <w:szCs w:val="22"/>
        </w:rPr>
        <w:t xml:space="preserve">mi garantía de seriedad </w:t>
      </w:r>
      <w:r w:rsidR="00786703" w:rsidRPr="2EA96E2B">
        <w:rPr>
          <w:rFonts w:ascii="Arial" w:hAnsi="Arial" w:cs="Arial"/>
          <w:sz w:val="22"/>
          <w:szCs w:val="22"/>
        </w:rPr>
        <w:t>por la cantidad de</w:t>
      </w:r>
      <w:r w:rsidR="009A0C5D">
        <w:rPr>
          <w:rFonts w:ascii="Arial" w:hAnsi="Arial" w:cs="Arial"/>
          <w:sz w:val="22"/>
          <w:szCs w:val="22"/>
        </w:rPr>
        <w:t xml:space="preserve"> $ XXXX </w:t>
      </w:r>
      <w:r w:rsidR="00786703" w:rsidRPr="2EA96E2B">
        <w:rPr>
          <w:rFonts w:ascii="Arial" w:hAnsi="Arial" w:cs="Arial"/>
          <w:sz w:val="22"/>
          <w:szCs w:val="22"/>
        </w:rPr>
        <w:t xml:space="preserve"> (importe total en M.N.), </w:t>
      </w:r>
      <w:r w:rsidR="001533F6" w:rsidRPr="2EA96E2B">
        <w:rPr>
          <w:rFonts w:ascii="Arial" w:hAnsi="Arial" w:cs="Arial"/>
          <w:sz w:val="22"/>
          <w:szCs w:val="22"/>
        </w:rPr>
        <w:t>que corre</w:t>
      </w:r>
      <w:r w:rsidR="00F15443" w:rsidRPr="2EA96E2B">
        <w:rPr>
          <w:rFonts w:ascii="Arial" w:hAnsi="Arial" w:cs="Arial"/>
          <w:sz w:val="22"/>
          <w:szCs w:val="22"/>
        </w:rPr>
        <w:t>sponde al 5% del valor ofertado</w:t>
      </w:r>
      <w:r w:rsidR="00E265F6" w:rsidRPr="2EA96E2B">
        <w:rPr>
          <w:rFonts w:ascii="Arial" w:hAnsi="Arial" w:cs="Arial"/>
          <w:sz w:val="22"/>
          <w:szCs w:val="22"/>
        </w:rPr>
        <w:t xml:space="preserve">. </w:t>
      </w:r>
    </w:p>
    <w:p w14:paraId="0D8028B3" w14:textId="66B02D73" w:rsidR="001533F6" w:rsidRPr="00C75259" w:rsidRDefault="001533F6" w:rsidP="0003282F">
      <w:pPr>
        <w:tabs>
          <w:tab w:val="left" w:pos="5313"/>
        </w:tabs>
        <w:ind w:right="-376"/>
        <w:jc w:val="both"/>
        <w:rPr>
          <w:rFonts w:ascii="Arial" w:hAnsi="Arial" w:cs="Arial"/>
          <w:sz w:val="22"/>
          <w:szCs w:val="22"/>
        </w:rPr>
      </w:pPr>
    </w:p>
    <w:p w14:paraId="70037F1E" w14:textId="77777777" w:rsidR="009A0C5D" w:rsidRDefault="009A0C5D" w:rsidP="009A0C5D">
      <w:pPr>
        <w:tabs>
          <w:tab w:val="left" w:pos="5313"/>
        </w:tabs>
        <w:ind w:left="-567" w:right="-3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Asimismo, mi representada se compromete a no realizar ningún depósito en efectivo que rebase el monto establecido en el artículo 32 de la Ley Federal para la Prevención e Identificación de Operaciones con Recursos de Procedencia Ilícita.</w:t>
      </w:r>
    </w:p>
    <w:p w14:paraId="1B53628D" w14:textId="77777777" w:rsidR="009A0C5D" w:rsidRDefault="009A0C5D" w:rsidP="0003282F">
      <w:pPr>
        <w:tabs>
          <w:tab w:val="left" w:pos="5313"/>
        </w:tabs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74BD056A" w14:textId="399EC75F" w:rsidR="00231C0F" w:rsidRPr="007A2525" w:rsidRDefault="00231C0F" w:rsidP="0003282F">
      <w:pPr>
        <w:tabs>
          <w:tab w:val="left" w:pos="5313"/>
        </w:tabs>
        <w:ind w:left="-567" w:right="-376"/>
        <w:jc w:val="both"/>
        <w:rPr>
          <w:rFonts w:ascii="Arial" w:hAnsi="Arial" w:cs="Arial"/>
          <w:sz w:val="22"/>
          <w:szCs w:val="22"/>
        </w:rPr>
      </w:pPr>
      <w:r w:rsidRPr="00C75259">
        <w:rPr>
          <w:rFonts w:ascii="Arial" w:hAnsi="Arial" w:cs="Arial"/>
          <w:sz w:val="22"/>
          <w:szCs w:val="22"/>
        </w:rPr>
        <w:t>Adicionalmente, se a</w:t>
      </w:r>
      <w:r w:rsidRPr="007A2525">
        <w:rPr>
          <w:rFonts w:ascii="Arial" w:hAnsi="Arial" w:cs="Arial"/>
          <w:sz w:val="22"/>
          <w:szCs w:val="22"/>
        </w:rPr>
        <w:t xml:space="preserve">nexan a la presente Carta Postura </w:t>
      </w:r>
      <w:r w:rsidR="00EC3620" w:rsidRPr="007A2525">
        <w:rPr>
          <w:rFonts w:ascii="Arial" w:hAnsi="Arial" w:cs="Arial"/>
          <w:sz w:val="22"/>
          <w:szCs w:val="22"/>
        </w:rPr>
        <w:t>los siguientes documentos</w:t>
      </w:r>
      <w:r w:rsidRPr="007A2525">
        <w:rPr>
          <w:rFonts w:ascii="Arial" w:hAnsi="Arial" w:cs="Arial"/>
          <w:sz w:val="22"/>
          <w:szCs w:val="22"/>
        </w:rPr>
        <w:t>:</w:t>
      </w:r>
    </w:p>
    <w:p w14:paraId="1285B86F" w14:textId="77777777" w:rsidR="00231C0F" w:rsidRPr="007A2525" w:rsidRDefault="00231C0F" w:rsidP="0003282F">
      <w:pPr>
        <w:tabs>
          <w:tab w:val="left" w:pos="5313"/>
        </w:tabs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2F0136CB" w14:textId="77777777" w:rsidR="00231C0F" w:rsidRPr="007A2525" w:rsidRDefault="00231C0F" w:rsidP="0003282F">
      <w:pPr>
        <w:pStyle w:val="Prrafodelista"/>
        <w:numPr>
          <w:ilvl w:val="0"/>
          <w:numId w:val="1"/>
        </w:numPr>
        <w:tabs>
          <w:tab w:val="left" w:pos="5313"/>
        </w:tabs>
        <w:ind w:right="-376"/>
        <w:jc w:val="both"/>
        <w:rPr>
          <w:rFonts w:ascii="Arial" w:hAnsi="Arial" w:cs="Arial"/>
          <w:sz w:val="22"/>
          <w:szCs w:val="22"/>
        </w:rPr>
      </w:pPr>
      <w:r w:rsidRPr="007A2525">
        <w:rPr>
          <w:rFonts w:ascii="Arial" w:hAnsi="Arial" w:cs="Arial"/>
          <w:sz w:val="22"/>
          <w:szCs w:val="22"/>
        </w:rPr>
        <w:t>Formato de Garantía de Seriedad.</w:t>
      </w:r>
    </w:p>
    <w:p w14:paraId="5C9FD3A0" w14:textId="77777777" w:rsidR="00231C0F" w:rsidRPr="007A2525" w:rsidRDefault="00231C0F" w:rsidP="0003282F">
      <w:pPr>
        <w:pStyle w:val="Prrafodelista"/>
        <w:numPr>
          <w:ilvl w:val="0"/>
          <w:numId w:val="1"/>
        </w:numPr>
        <w:tabs>
          <w:tab w:val="left" w:pos="5313"/>
        </w:tabs>
        <w:ind w:right="-376"/>
        <w:jc w:val="both"/>
        <w:rPr>
          <w:rFonts w:ascii="Arial" w:hAnsi="Arial" w:cs="Arial"/>
          <w:sz w:val="22"/>
          <w:szCs w:val="22"/>
        </w:rPr>
      </w:pPr>
      <w:r w:rsidRPr="007A2525">
        <w:rPr>
          <w:rFonts w:ascii="Arial" w:hAnsi="Arial" w:cs="Arial"/>
          <w:sz w:val="22"/>
          <w:szCs w:val="22"/>
        </w:rPr>
        <w:t>Declaración de Integridad.</w:t>
      </w:r>
    </w:p>
    <w:p w14:paraId="7A867EB5" w14:textId="77777777" w:rsidR="00231C0F" w:rsidRPr="007A2525" w:rsidRDefault="00231C0F" w:rsidP="0003282F">
      <w:pPr>
        <w:pStyle w:val="Prrafodelista"/>
        <w:numPr>
          <w:ilvl w:val="0"/>
          <w:numId w:val="1"/>
        </w:numPr>
        <w:tabs>
          <w:tab w:val="left" w:pos="5313"/>
        </w:tabs>
        <w:ind w:right="-376"/>
        <w:jc w:val="both"/>
        <w:rPr>
          <w:rFonts w:ascii="Arial" w:hAnsi="Arial" w:cs="Arial"/>
          <w:sz w:val="22"/>
          <w:szCs w:val="22"/>
        </w:rPr>
      </w:pPr>
      <w:r w:rsidRPr="007A2525">
        <w:rPr>
          <w:rFonts w:ascii="Arial" w:hAnsi="Arial" w:cs="Arial"/>
          <w:sz w:val="22"/>
          <w:szCs w:val="22"/>
        </w:rPr>
        <w:t>Declaración de Cumplimiento.</w:t>
      </w:r>
    </w:p>
    <w:p w14:paraId="14B7E0F0" w14:textId="77777777" w:rsidR="00231C0F" w:rsidRPr="007A2525" w:rsidRDefault="00231C0F" w:rsidP="0003282F">
      <w:pPr>
        <w:pStyle w:val="Prrafodelista"/>
        <w:numPr>
          <w:ilvl w:val="0"/>
          <w:numId w:val="1"/>
        </w:numPr>
        <w:tabs>
          <w:tab w:val="left" w:pos="5313"/>
        </w:tabs>
        <w:ind w:right="-376"/>
        <w:jc w:val="both"/>
        <w:rPr>
          <w:rFonts w:ascii="Arial" w:hAnsi="Arial" w:cs="Arial"/>
          <w:sz w:val="22"/>
          <w:szCs w:val="22"/>
        </w:rPr>
      </w:pPr>
      <w:r w:rsidRPr="007A2525">
        <w:rPr>
          <w:rFonts w:ascii="Arial" w:hAnsi="Arial" w:cs="Arial"/>
          <w:sz w:val="22"/>
          <w:szCs w:val="22"/>
        </w:rPr>
        <w:t>Declaración de No Impedimento.</w:t>
      </w:r>
    </w:p>
    <w:p w14:paraId="6D3D2257" w14:textId="0E948434" w:rsidR="00231C0F" w:rsidRPr="007A2525" w:rsidRDefault="00231C0F" w:rsidP="0003282F">
      <w:pPr>
        <w:pStyle w:val="Prrafodelista"/>
        <w:numPr>
          <w:ilvl w:val="0"/>
          <w:numId w:val="1"/>
        </w:numPr>
        <w:tabs>
          <w:tab w:val="left" w:pos="5313"/>
        </w:tabs>
        <w:ind w:right="-376"/>
        <w:jc w:val="both"/>
        <w:rPr>
          <w:rFonts w:ascii="Arial" w:hAnsi="Arial" w:cs="Arial"/>
          <w:sz w:val="22"/>
          <w:szCs w:val="22"/>
        </w:rPr>
      </w:pPr>
      <w:r w:rsidRPr="007A2525">
        <w:rPr>
          <w:rFonts w:ascii="Arial" w:hAnsi="Arial" w:cs="Arial"/>
          <w:sz w:val="22"/>
          <w:szCs w:val="22"/>
        </w:rPr>
        <w:t xml:space="preserve">Declaración de No </w:t>
      </w:r>
      <w:r w:rsidR="00356317" w:rsidRPr="007A2525">
        <w:rPr>
          <w:rFonts w:ascii="Arial" w:hAnsi="Arial" w:cs="Arial"/>
          <w:sz w:val="22"/>
          <w:szCs w:val="22"/>
        </w:rPr>
        <w:t>P</w:t>
      </w:r>
      <w:r w:rsidR="00EC3620" w:rsidRPr="007A2525">
        <w:rPr>
          <w:rFonts w:ascii="Arial" w:hAnsi="Arial" w:cs="Arial"/>
          <w:sz w:val="22"/>
          <w:szCs w:val="22"/>
        </w:rPr>
        <w:t>arentesco</w:t>
      </w:r>
      <w:r w:rsidRPr="007A2525">
        <w:rPr>
          <w:rFonts w:ascii="Arial" w:hAnsi="Arial" w:cs="Arial"/>
          <w:sz w:val="22"/>
          <w:szCs w:val="22"/>
        </w:rPr>
        <w:t>.</w:t>
      </w:r>
    </w:p>
    <w:p w14:paraId="0798F2B6" w14:textId="11A3E505" w:rsidR="00331D47" w:rsidRPr="00C75259" w:rsidRDefault="00331D47" w:rsidP="00331D47">
      <w:pPr>
        <w:tabs>
          <w:tab w:val="left" w:pos="5313"/>
        </w:tabs>
        <w:spacing w:line="276" w:lineRule="auto"/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5795AD6F" w14:textId="4052E258" w:rsidR="00331D47" w:rsidRPr="00E744A6" w:rsidRDefault="00331D47" w:rsidP="00331D47">
      <w:pPr>
        <w:tabs>
          <w:tab w:val="left" w:pos="5313"/>
        </w:tabs>
        <w:spacing w:line="276" w:lineRule="auto"/>
        <w:ind w:left="-567" w:right="-376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E744A6">
        <w:rPr>
          <w:rFonts w:ascii="Arial" w:hAnsi="Arial" w:cs="Arial"/>
          <w:b/>
          <w:sz w:val="22"/>
          <w:szCs w:val="22"/>
          <w:lang w:val="it-IT"/>
        </w:rPr>
        <w:t>A T E N T A M E N T E</w:t>
      </w:r>
    </w:p>
    <w:p w14:paraId="2181E300" w14:textId="5D5B4490" w:rsidR="00B55F9E" w:rsidRPr="00E744A6" w:rsidRDefault="00B55F9E" w:rsidP="00EC3620">
      <w:pPr>
        <w:tabs>
          <w:tab w:val="left" w:pos="5313"/>
        </w:tabs>
        <w:spacing w:line="276" w:lineRule="auto"/>
        <w:ind w:left="-567" w:right="-376"/>
        <w:jc w:val="right"/>
        <w:rPr>
          <w:rFonts w:ascii="Arial" w:hAnsi="Arial" w:cs="Arial"/>
          <w:b/>
          <w:sz w:val="22"/>
          <w:szCs w:val="22"/>
          <w:lang w:val="it-IT"/>
        </w:rPr>
      </w:pPr>
    </w:p>
    <w:p w14:paraId="03CB15E0" w14:textId="2112E34E" w:rsidR="00231C0F" w:rsidRDefault="00231C0F" w:rsidP="00331D47">
      <w:pPr>
        <w:tabs>
          <w:tab w:val="left" w:pos="5313"/>
        </w:tabs>
        <w:spacing w:line="276" w:lineRule="auto"/>
        <w:ind w:left="-567" w:right="-376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6F580EF5" w14:textId="77777777" w:rsidR="00E744A6" w:rsidRPr="00E744A6" w:rsidRDefault="00E744A6" w:rsidP="00331D47">
      <w:pPr>
        <w:tabs>
          <w:tab w:val="left" w:pos="5313"/>
        </w:tabs>
        <w:spacing w:line="276" w:lineRule="auto"/>
        <w:ind w:left="-567" w:right="-376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31807A61" w14:textId="15315143" w:rsidR="003A57C1" w:rsidRPr="00C75259" w:rsidRDefault="00331D47" w:rsidP="00C47E17">
      <w:pPr>
        <w:tabs>
          <w:tab w:val="left" w:pos="5313"/>
        </w:tabs>
        <w:spacing w:line="276" w:lineRule="auto"/>
        <w:ind w:left="-567" w:right="-376"/>
        <w:jc w:val="center"/>
        <w:rPr>
          <w:rFonts w:ascii="Arial" w:hAnsi="Arial" w:cs="Arial"/>
          <w:b/>
          <w:sz w:val="22"/>
          <w:szCs w:val="22"/>
        </w:rPr>
      </w:pPr>
      <w:r w:rsidRPr="00C75259">
        <w:rPr>
          <w:rFonts w:ascii="Arial" w:hAnsi="Arial" w:cs="Arial"/>
          <w:b/>
          <w:sz w:val="22"/>
          <w:szCs w:val="22"/>
        </w:rPr>
        <w:t>_________________________________________________</w:t>
      </w:r>
    </w:p>
    <w:p w14:paraId="3E98AFDB" w14:textId="77777777" w:rsidR="00C47E17" w:rsidRDefault="00C47E17" w:rsidP="00C47E17">
      <w:pPr>
        <w:tabs>
          <w:tab w:val="left" w:pos="5313"/>
        </w:tabs>
        <w:ind w:left="-567" w:right="-376"/>
        <w:jc w:val="center"/>
        <w:rPr>
          <w:rFonts w:ascii="Noto Sans" w:eastAsia="Noto Sans" w:hAnsi="Noto Sans" w:cs="Noto Sans"/>
          <w:b/>
          <w:sz w:val="20"/>
          <w:szCs w:val="20"/>
        </w:rPr>
      </w:pPr>
      <w:r>
        <w:rPr>
          <w:rFonts w:ascii="Noto Sans" w:eastAsia="Noto Sans" w:hAnsi="Noto Sans" w:cs="Noto Sans"/>
          <w:b/>
          <w:sz w:val="20"/>
          <w:szCs w:val="20"/>
        </w:rPr>
        <w:t>RAZÓN SOCIAL XXXXXXXXXXXXXXX</w:t>
      </w:r>
    </w:p>
    <w:p w14:paraId="029F44B2" w14:textId="77777777" w:rsidR="00C47E17" w:rsidRDefault="00C47E17" w:rsidP="00C47E17">
      <w:pPr>
        <w:tabs>
          <w:tab w:val="left" w:pos="5313"/>
        </w:tabs>
        <w:ind w:left="-567" w:right="-376"/>
        <w:jc w:val="center"/>
        <w:rPr>
          <w:rFonts w:ascii="Noto Sans" w:eastAsia="Noto Sans" w:hAnsi="Noto Sans" w:cs="Noto Sans"/>
          <w:b/>
          <w:sz w:val="20"/>
          <w:szCs w:val="20"/>
        </w:rPr>
      </w:pPr>
    </w:p>
    <w:p w14:paraId="331B15DD" w14:textId="77777777" w:rsidR="00C47E17" w:rsidRDefault="00C47E17" w:rsidP="00C47E17">
      <w:pPr>
        <w:tabs>
          <w:tab w:val="left" w:pos="5313"/>
        </w:tabs>
        <w:ind w:left="-567" w:right="-376"/>
        <w:jc w:val="center"/>
        <w:rPr>
          <w:rFonts w:ascii="Noto Sans" w:eastAsia="Noto Sans" w:hAnsi="Noto Sans" w:cs="Noto Sans"/>
          <w:b/>
          <w:sz w:val="20"/>
          <w:szCs w:val="20"/>
        </w:rPr>
      </w:pPr>
      <w:r>
        <w:rPr>
          <w:rFonts w:ascii="Noto Sans" w:eastAsia="Noto Sans" w:hAnsi="Noto Sans" w:cs="Noto Sans"/>
          <w:b/>
          <w:sz w:val="20"/>
          <w:szCs w:val="20"/>
        </w:rPr>
        <w:t xml:space="preserve">C. XXXXXXXXXXXXXX </w:t>
      </w:r>
    </w:p>
    <w:p w14:paraId="312297C7" w14:textId="77777777" w:rsidR="00C47E17" w:rsidRDefault="00C47E17" w:rsidP="00C47E17">
      <w:pPr>
        <w:tabs>
          <w:tab w:val="left" w:pos="5313"/>
        </w:tabs>
        <w:ind w:left="-567" w:right="-376"/>
        <w:jc w:val="center"/>
        <w:rPr>
          <w:rFonts w:ascii="Noto Sans" w:eastAsia="Noto Sans" w:hAnsi="Noto Sans" w:cs="Noto Sans"/>
          <w:b/>
          <w:sz w:val="20"/>
          <w:szCs w:val="20"/>
        </w:rPr>
      </w:pPr>
      <w:r>
        <w:rPr>
          <w:rFonts w:ascii="Noto Sans" w:eastAsia="Noto Sans" w:hAnsi="Noto Sans" w:cs="Noto Sans"/>
          <w:b/>
          <w:sz w:val="20"/>
          <w:szCs w:val="20"/>
        </w:rPr>
        <w:t xml:space="preserve">REPRESENTANTE LEGAL </w:t>
      </w:r>
    </w:p>
    <w:p w14:paraId="00409A4C" w14:textId="24B7E9FF" w:rsidR="00231C0F" w:rsidRPr="00C75259" w:rsidRDefault="00231C0F" w:rsidP="00C47E17">
      <w:pPr>
        <w:tabs>
          <w:tab w:val="left" w:pos="5313"/>
        </w:tabs>
        <w:spacing w:line="276" w:lineRule="auto"/>
        <w:ind w:left="-567" w:right="-376"/>
        <w:jc w:val="center"/>
        <w:rPr>
          <w:rFonts w:ascii="Arial" w:hAnsi="Arial" w:cs="Arial"/>
          <w:b/>
          <w:sz w:val="22"/>
          <w:szCs w:val="22"/>
        </w:rPr>
      </w:pPr>
    </w:p>
    <w:sectPr w:rsidR="00231C0F" w:rsidRPr="00C75259" w:rsidSect="00DC326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EB201" w14:textId="77777777" w:rsidR="0070330E" w:rsidRDefault="0070330E" w:rsidP="00BA4D56">
      <w:r>
        <w:separator/>
      </w:r>
    </w:p>
  </w:endnote>
  <w:endnote w:type="continuationSeparator" w:id="0">
    <w:p w14:paraId="08D6B8A2" w14:textId="77777777" w:rsidR="0070330E" w:rsidRDefault="0070330E" w:rsidP="00BA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56B1" w14:textId="1F22E6EC" w:rsidR="00D121D2" w:rsidRDefault="00D121D2" w:rsidP="00D121D2">
    <w:pPr>
      <w:pStyle w:val="Piedepgina"/>
      <w:rPr>
        <w:rFonts w:ascii="Montserrat" w:hAnsi="Montserrat"/>
        <w:color w:val="BC945A"/>
        <w:sz w:val="22"/>
        <w:szCs w:val="22"/>
      </w:rPr>
    </w:pPr>
  </w:p>
  <w:p w14:paraId="3049D47B" w14:textId="545CFC1C" w:rsidR="00D121D2" w:rsidRDefault="004575DB" w:rsidP="004575DB">
    <w:pPr>
      <w:pStyle w:val="Piedepgina"/>
      <w:tabs>
        <w:tab w:val="clear" w:pos="4419"/>
        <w:tab w:val="clear" w:pos="8838"/>
        <w:tab w:val="left" w:pos="1939"/>
      </w:tabs>
      <w:rPr>
        <w:rFonts w:ascii="Montserrat" w:hAnsi="Montserrat"/>
        <w:color w:val="BC945A"/>
        <w:sz w:val="22"/>
        <w:szCs w:val="22"/>
      </w:rPr>
    </w:pPr>
    <w:r>
      <w:rPr>
        <w:rFonts w:ascii="Montserrat" w:hAnsi="Montserrat"/>
        <w:color w:val="BC945A"/>
        <w:sz w:val="22"/>
        <w:szCs w:val="22"/>
      </w:rPr>
      <w:tab/>
    </w:r>
  </w:p>
  <w:p w14:paraId="217415DE" w14:textId="77777777" w:rsidR="00D121D2" w:rsidRDefault="00D121D2" w:rsidP="00D121D2">
    <w:pPr>
      <w:pStyle w:val="Piedepgina"/>
      <w:rPr>
        <w:rFonts w:ascii="Montserrat" w:hAnsi="Montserrat"/>
        <w:color w:val="BC945A"/>
        <w:sz w:val="22"/>
        <w:szCs w:val="22"/>
      </w:rPr>
    </w:pPr>
  </w:p>
  <w:p w14:paraId="1638F5B0" w14:textId="2AD0D645" w:rsidR="00380E24" w:rsidRDefault="00380E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30921" w14:textId="77777777" w:rsidR="0070330E" w:rsidRDefault="0070330E" w:rsidP="00BA4D56">
      <w:r>
        <w:separator/>
      </w:r>
    </w:p>
  </w:footnote>
  <w:footnote w:type="continuationSeparator" w:id="0">
    <w:p w14:paraId="3DDB82CF" w14:textId="77777777" w:rsidR="0070330E" w:rsidRDefault="0070330E" w:rsidP="00BA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9B440" w14:textId="3E515B6A" w:rsidR="00BA4D56" w:rsidRDefault="00BA4D56">
    <w:pPr>
      <w:pStyle w:val="Encabezado"/>
      <w:rPr>
        <w:noProof/>
      </w:rPr>
    </w:pPr>
    <w:r>
      <w:t xml:space="preserve">                          </w:t>
    </w:r>
    <w:r>
      <w:rPr>
        <w:noProof/>
      </w:rPr>
      <w:t xml:space="preserve">                                                                      </w:t>
    </w:r>
  </w:p>
  <w:p w14:paraId="04E67FA2" w14:textId="1309E0A2" w:rsidR="00380E24" w:rsidRDefault="00380E24">
    <w:pPr>
      <w:pStyle w:val="Encabezado"/>
      <w:rPr>
        <w:noProof/>
      </w:rPr>
    </w:pPr>
  </w:p>
  <w:p w14:paraId="3C40FB97" w14:textId="77777777" w:rsidR="00380E24" w:rsidRDefault="00380E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D2CD7"/>
    <w:multiLevelType w:val="hybridMultilevel"/>
    <w:tmpl w:val="229289A6"/>
    <w:lvl w:ilvl="0" w:tplc="994A540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8474049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olina Camacho ">
    <w15:presenceInfo w15:providerId="None" w15:userId="Carolina Camacho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F80"/>
    <w:rsid w:val="00001042"/>
    <w:rsid w:val="00003DD1"/>
    <w:rsid w:val="00023BDC"/>
    <w:rsid w:val="0002415F"/>
    <w:rsid w:val="00026E41"/>
    <w:rsid w:val="0002700E"/>
    <w:rsid w:val="000307D1"/>
    <w:rsid w:val="0003282F"/>
    <w:rsid w:val="00032EDD"/>
    <w:rsid w:val="000358D7"/>
    <w:rsid w:val="00055B00"/>
    <w:rsid w:val="00060374"/>
    <w:rsid w:val="00070694"/>
    <w:rsid w:val="00074EE8"/>
    <w:rsid w:val="00076879"/>
    <w:rsid w:val="000819BC"/>
    <w:rsid w:val="000A7FE3"/>
    <w:rsid w:val="000D28C8"/>
    <w:rsid w:val="000E4CFC"/>
    <w:rsid w:val="000E5325"/>
    <w:rsid w:val="000E7DDB"/>
    <w:rsid w:val="000F53D7"/>
    <w:rsid w:val="0012323F"/>
    <w:rsid w:val="001455FE"/>
    <w:rsid w:val="001533F6"/>
    <w:rsid w:val="00162B4E"/>
    <w:rsid w:val="001771D5"/>
    <w:rsid w:val="00184DD2"/>
    <w:rsid w:val="001853DB"/>
    <w:rsid w:val="00187A2C"/>
    <w:rsid w:val="00195B15"/>
    <w:rsid w:val="001A6159"/>
    <w:rsid w:val="001A7141"/>
    <w:rsid w:val="001A7527"/>
    <w:rsid w:val="001B2C54"/>
    <w:rsid w:val="001D21E3"/>
    <w:rsid w:val="001E0148"/>
    <w:rsid w:val="002027A5"/>
    <w:rsid w:val="00203461"/>
    <w:rsid w:val="00210C74"/>
    <w:rsid w:val="0022174F"/>
    <w:rsid w:val="00221E68"/>
    <w:rsid w:val="00231C0F"/>
    <w:rsid w:val="00241990"/>
    <w:rsid w:val="00245470"/>
    <w:rsid w:val="00260635"/>
    <w:rsid w:val="00276011"/>
    <w:rsid w:val="00280071"/>
    <w:rsid w:val="002853CE"/>
    <w:rsid w:val="002938E4"/>
    <w:rsid w:val="00296679"/>
    <w:rsid w:val="002A60DE"/>
    <w:rsid w:val="002B4EC1"/>
    <w:rsid w:val="002D1490"/>
    <w:rsid w:val="002D58A9"/>
    <w:rsid w:val="002D7812"/>
    <w:rsid w:val="002E07B4"/>
    <w:rsid w:val="002E07B8"/>
    <w:rsid w:val="002E637E"/>
    <w:rsid w:val="002F1A6F"/>
    <w:rsid w:val="003048B6"/>
    <w:rsid w:val="003111E9"/>
    <w:rsid w:val="00321195"/>
    <w:rsid w:val="00324BB5"/>
    <w:rsid w:val="00331D47"/>
    <w:rsid w:val="003526F3"/>
    <w:rsid w:val="00356317"/>
    <w:rsid w:val="0037268A"/>
    <w:rsid w:val="00380E24"/>
    <w:rsid w:val="003874C0"/>
    <w:rsid w:val="00393E7F"/>
    <w:rsid w:val="003A57C1"/>
    <w:rsid w:val="003A595C"/>
    <w:rsid w:val="003C5A5A"/>
    <w:rsid w:val="003E18D0"/>
    <w:rsid w:val="003E7A3D"/>
    <w:rsid w:val="003F50A9"/>
    <w:rsid w:val="00401208"/>
    <w:rsid w:val="0040269D"/>
    <w:rsid w:val="00416CFC"/>
    <w:rsid w:val="00434500"/>
    <w:rsid w:val="00437ECB"/>
    <w:rsid w:val="0045210C"/>
    <w:rsid w:val="004575DB"/>
    <w:rsid w:val="00472170"/>
    <w:rsid w:val="0047518B"/>
    <w:rsid w:val="0048386C"/>
    <w:rsid w:val="00497848"/>
    <w:rsid w:val="004F1344"/>
    <w:rsid w:val="0050613B"/>
    <w:rsid w:val="005148D4"/>
    <w:rsid w:val="005418D4"/>
    <w:rsid w:val="00563149"/>
    <w:rsid w:val="005726CD"/>
    <w:rsid w:val="005833EF"/>
    <w:rsid w:val="00586723"/>
    <w:rsid w:val="005A7834"/>
    <w:rsid w:val="005B18AA"/>
    <w:rsid w:val="005B4AF5"/>
    <w:rsid w:val="005C1E1F"/>
    <w:rsid w:val="005C394C"/>
    <w:rsid w:val="005F7CD3"/>
    <w:rsid w:val="006211A3"/>
    <w:rsid w:val="00626136"/>
    <w:rsid w:val="006343C2"/>
    <w:rsid w:val="00634F41"/>
    <w:rsid w:val="0063769C"/>
    <w:rsid w:val="0064563F"/>
    <w:rsid w:val="0064786B"/>
    <w:rsid w:val="006479A7"/>
    <w:rsid w:val="0065195A"/>
    <w:rsid w:val="0069608E"/>
    <w:rsid w:val="006A4992"/>
    <w:rsid w:val="006E106B"/>
    <w:rsid w:val="006E10EC"/>
    <w:rsid w:val="006E768B"/>
    <w:rsid w:val="006F050F"/>
    <w:rsid w:val="006F0B8C"/>
    <w:rsid w:val="006F464F"/>
    <w:rsid w:val="006F6F5D"/>
    <w:rsid w:val="0070330E"/>
    <w:rsid w:val="00713739"/>
    <w:rsid w:val="0072786F"/>
    <w:rsid w:val="00730559"/>
    <w:rsid w:val="007434BE"/>
    <w:rsid w:val="00743ECB"/>
    <w:rsid w:val="0074621F"/>
    <w:rsid w:val="0076185C"/>
    <w:rsid w:val="00771FBF"/>
    <w:rsid w:val="00786703"/>
    <w:rsid w:val="00793CC3"/>
    <w:rsid w:val="00793E3F"/>
    <w:rsid w:val="00795679"/>
    <w:rsid w:val="007A1D55"/>
    <w:rsid w:val="007A2525"/>
    <w:rsid w:val="007B4ABC"/>
    <w:rsid w:val="007E0BD2"/>
    <w:rsid w:val="007F13DB"/>
    <w:rsid w:val="00814DEE"/>
    <w:rsid w:val="00825684"/>
    <w:rsid w:val="0083417B"/>
    <w:rsid w:val="00840E18"/>
    <w:rsid w:val="00841CA7"/>
    <w:rsid w:val="008463B2"/>
    <w:rsid w:val="00855AEA"/>
    <w:rsid w:val="00860959"/>
    <w:rsid w:val="00866194"/>
    <w:rsid w:val="00871A74"/>
    <w:rsid w:val="00881D51"/>
    <w:rsid w:val="00882AF8"/>
    <w:rsid w:val="00892035"/>
    <w:rsid w:val="008A54E8"/>
    <w:rsid w:val="008C38FC"/>
    <w:rsid w:val="008C75A9"/>
    <w:rsid w:val="008D0CC5"/>
    <w:rsid w:val="008E2ECC"/>
    <w:rsid w:val="009138B9"/>
    <w:rsid w:val="00916C92"/>
    <w:rsid w:val="00936568"/>
    <w:rsid w:val="0093774C"/>
    <w:rsid w:val="00957B15"/>
    <w:rsid w:val="00971396"/>
    <w:rsid w:val="00982CCB"/>
    <w:rsid w:val="0098328A"/>
    <w:rsid w:val="00995A49"/>
    <w:rsid w:val="00997A64"/>
    <w:rsid w:val="009A0C5D"/>
    <w:rsid w:val="009A244B"/>
    <w:rsid w:val="009D3D26"/>
    <w:rsid w:val="009E1116"/>
    <w:rsid w:val="009F2F80"/>
    <w:rsid w:val="00A26B81"/>
    <w:rsid w:val="00A312A1"/>
    <w:rsid w:val="00A3799B"/>
    <w:rsid w:val="00A4336C"/>
    <w:rsid w:val="00A47C58"/>
    <w:rsid w:val="00A566C4"/>
    <w:rsid w:val="00A62B5A"/>
    <w:rsid w:val="00A65B23"/>
    <w:rsid w:val="00A90666"/>
    <w:rsid w:val="00A9240A"/>
    <w:rsid w:val="00AA590E"/>
    <w:rsid w:val="00AB3737"/>
    <w:rsid w:val="00AC3E67"/>
    <w:rsid w:val="00AD0703"/>
    <w:rsid w:val="00AD7EB1"/>
    <w:rsid w:val="00AF3FF4"/>
    <w:rsid w:val="00B0621C"/>
    <w:rsid w:val="00B122E6"/>
    <w:rsid w:val="00B13709"/>
    <w:rsid w:val="00B152ED"/>
    <w:rsid w:val="00B55F9E"/>
    <w:rsid w:val="00B63BFB"/>
    <w:rsid w:val="00B70099"/>
    <w:rsid w:val="00B73CB3"/>
    <w:rsid w:val="00B951EC"/>
    <w:rsid w:val="00BA4D56"/>
    <w:rsid w:val="00BB58C1"/>
    <w:rsid w:val="00BB6176"/>
    <w:rsid w:val="00BC1E8F"/>
    <w:rsid w:val="00BC3463"/>
    <w:rsid w:val="00BC4FAC"/>
    <w:rsid w:val="00BE0ABE"/>
    <w:rsid w:val="00BE1A19"/>
    <w:rsid w:val="00BE4EED"/>
    <w:rsid w:val="00BE5944"/>
    <w:rsid w:val="00BE7DC3"/>
    <w:rsid w:val="00BF2474"/>
    <w:rsid w:val="00BF4CA9"/>
    <w:rsid w:val="00C00C16"/>
    <w:rsid w:val="00C055F0"/>
    <w:rsid w:val="00C07B6C"/>
    <w:rsid w:val="00C1431A"/>
    <w:rsid w:val="00C222EC"/>
    <w:rsid w:val="00C320FD"/>
    <w:rsid w:val="00C35685"/>
    <w:rsid w:val="00C47E17"/>
    <w:rsid w:val="00C71924"/>
    <w:rsid w:val="00C75259"/>
    <w:rsid w:val="00C83274"/>
    <w:rsid w:val="00C87087"/>
    <w:rsid w:val="00C95192"/>
    <w:rsid w:val="00C965FB"/>
    <w:rsid w:val="00CA2BFB"/>
    <w:rsid w:val="00CC0065"/>
    <w:rsid w:val="00CD407F"/>
    <w:rsid w:val="00CF2E51"/>
    <w:rsid w:val="00D01DC4"/>
    <w:rsid w:val="00D121D2"/>
    <w:rsid w:val="00D27FCD"/>
    <w:rsid w:val="00D30BFD"/>
    <w:rsid w:val="00D36106"/>
    <w:rsid w:val="00D550E5"/>
    <w:rsid w:val="00D658B7"/>
    <w:rsid w:val="00D72A39"/>
    <w:rsid w:val="00D773EC"/>
    <w:rsid w:val="00D912CD"/>
    <w:rsid w:val="00D921D4"/>
    <w:rsid w:val="00D9247D"/>
    <w:rsid w:val="00D931E6"/>
    <w:rsid w:val="00DA38C5"/>
    <w:rsid w:val="00DB5B0F"/>
    <w:rsid w:val="00DC2B17"/>
    <w:rsid w:val="00DC3266"/>
    <w:rsid w:val="00DC3E24"/>
    <w:rsid w:val="00DC6B1C"/>
    <w:rsid w:val="00DD0379"/>
    <w:rsid w:val="00DD03B1"/>
    <w:rsid w:val="00DD6D16"/>
    <w:rsid w:val="00DE36E3"/>
    <w:rsid w:val="00DE457D"/>
    <w:rsid w:val="00DF1497"/>
    <w:rsid w:val="00E018D9"/>
    <w:rsid w:val="00E1198E"/>
    <w:rsid w:val="00E265F6"/>
    <w:rsid w:val="00E3069D"/>
    <w:rsid w:val="00E479E8"/>
    <w:rsid w:val="00E61798"/>
    <w:rsid w:val="00E65D15"/>
    <w:rsid w:val="00E66CA7"/>
    <w:rsid w:val="00E744A6"/>
    <w:rsid w:val="00E75656"/>
    <w:rsid w:val="00E91D86"/>
    <w:rsid w:val="00EA5E50"/>
    <w:rsid w:val="00EB114A"/>
    <w:rsid w:val="00EC3620"/>
    <w:rsid w:val="00EE76F9"/>
    <w:rsid w:val="00F15443"/>
    <w:rsid w:val="00F423C1"/>
    <w:rsid w:val="00F43D86"/>
    <w:rsid w:val="00F577F5"/>
    <w:rsid w:val="00F850C8"/>
    <w:rsid w:val="00FB113D"/>
    <w:rsid w:val="00FB7133"/>
    <w:rsid w:val="00FB7FEA"/>
    <w:rsid w:val="00FC240A"/>
    <w:rsid w:val="00FD3CE8"/>
    <w:rsid w:val="00FE085A"/>
    <w:rsid w:val="00FE57AE"/>
    <w:rsid w:val="00FE6BDB"/>
    <w:rsid w:val="1627A92F"/>
    <w:rsid w:val="1FD272E6"/>
    <w:rsid w:val="26E5AE88"/>
    <w:rsid w:val="2EA96E2B"/>
    <w:rsid w:val="51591C0D"/>
    <w:rsid w:val="6D157537"/>
    <w:rsid w:val="790D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302C3"/>
  <w15:chartTrackingRefBased/>
  <w15:docId w15:val="{0E06CF2C-9AD2-C544-8228-A4EE1F66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E91D86"/>
    <w:pPr>
      <w:keepNext/>
      <w:outlineLvl w:val="2"/>
    </w:pPr>
    <w:rPr>
      <w:rFonts w:ascii="Arial" w:eastAsia="Times New Roman" w:hAnsi="Arial" w:cs="Times New Roman"/>
      <w:b/>
      <w:sz w:val="17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113D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13D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A4D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4D56"/>
  </w:style>
  <w:style w:type="paragraph" w:styleId="Piedepgina">
    <w:name w:val="footer"/>
    <w:basedOn w:val="Normal"/>
    <w:link w:val="PiedepginaCar"/>
    <w:uiPriority w:val="99"/>
    <w:unhideWhenUsed/>
    <w:rsid w:val="00BA4D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4D56"/>
  </w:style>
  <w:style w:type="paragraph" w:styleId="Textoindependiente">
    <w:name w:val="Body Text"/>
    <w:basedOn w:val="Normal"/>
    <w:link w:val="TextoindependienteCar"/>
    <w:uiPriority w:val="1"/>
    <w:qFormat/>
    <w:rsid w:val="00380E24"/>
    <w:pPr>
      <w:widowControl w:val="0"/>
      <w:autoSpaceDE w:val="0"/>
      <w:autoSpaceDN w:val="0"/>
    </w:pPr>
    <w:rPr>
      <w:rFonts w:ascii="Verdana" w:eastAsia="Verdana" w:hAnsi="Verdana" w:cs="Verdana"/>
      <w:b/>
      <w:bCs/>
      <w:sz w:val="14"/>
      <w:szCs w:val="1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80E24"/>
    <w:rPr>
      <w:rFonts w:ascii="Verdana" w:eastAsia="Verdana" w:hAnsi="Verdana" w:cs="Verdana"/>
      <w:b/>
      <w:bCs/>
      <w:sz w:val="14"/>
      <w:szCs w:val="14"/>
      <w:lang w:val="es-ES"/>
    </w:rPr>
  </w:style>
  <w:style w:type="character" w:customStyle="1" w:styleId="Ttulo3Car">
    <w:name w:val="Título 3 Car"/>
    <w:basedOn w:val="Fuentedeprrafopredeter"/>
    <w:link w:val="Ttulo3"/>
    <w:rsid w:val="00E91D86"/>
    <w:rPr>
      <w:rFonts w:ascii="Arial" w:eastAsia="Times New Roman" w:hAnsi="Arial" w:cs="Times New Roman"/>
      <w:b/>
      <w:sz w:val="17"/>
      <w:szCs w:val="20"/>
      <w:lang w:eastAsia="es-ES"/>
    </w:rPr>
  </w:style>
  <w:style w:type="table" w:styleId="Tablaconcuadrcula">
    <w:name w:val="Table Grid"/>
    <w:basedOn w:val="Tablanormal"/>
    <w:uiPriority w:val="39"/>
    <w:rsid w:val="00E91D8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31C0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F3F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3FF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F3F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3F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3FF4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30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C61BB-9161-4BCB-8FCA-AD24707A0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544</Words>
  <Characters>3492</Characters>
  <Application>Microsoft Office Word</Application>
  <DocSecurity>0</DocSecurity>
  <Lines>73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Dennis Emmanuel Gomez Alarcon</cp:lastModifiedBy>
  <cp:revision>7</cp:revision>
  <cp:lastPrinted>2023-10-12T19:21:00Z</cp:lastPrinted>
  <dcterms:created xsi:type="dcterms:W3CDTF">2026-03-19T19:29:00Z</dcterms:created>
  <dcterms:modified xsi:type="dcterms:W3CDTF">2026-03-30T22:45:00Z</dcterms:modified>
</cp:coreProperties>
</file>